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61192" w14:textId="77777777" w:rsidR="006C78EB" w:rsidRDefault="006C78EB" w:rsidP="006C78EB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УТВЕРЖДАЮ:</w:t>
      </w:r>
    </w:p>
    <w:p w14:paraId="601CB0E1" w14:textId="77777777" w:rsidR="006C78EB" w:rsidRDefault="006C78EB" w:rsidP="006C78EB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Заведующий МБДОУ д/с №30 «Звездочка»</w:t>
      </w:r>
    </w:p>
    <w:p w14:paraId="47BA9356" w14:textId="77777777" w:rsidR="006C78EB" w:rsidRDefault="006C78EB" w:rsidP="006C78EB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В.Г.Курбанова</w:t>
      </w:r>
      <w:proofErr w:type="spellEnd"/>
      <w:proofErr w:type="gramEnd"/>
    </w:p>
    <w:p w14:paraId="5BB31DC9" w14:textId="77777777" w:rsidR="006C78EB" w:rsidRDefault="006C78EB" w:rsidP="006C78EB">
      <w:pPr>
        <w:spacing w:after="0" w:line="389" w:lineRule="atLeast"/>
        <w:jc w:val="right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Приказ №167 от 13.09.2021 г.</w:t>
      </w:r>
    </w:p>
    <w:p w14:paraId="018A962B" w14:textId="77777777" w:rsidR="006C78EB" w:rsidRDefault="006C78EB" w:rsidP="006C78EB">
      <w:pPr>
        <w:spacing w:after="0" w:line="389" w:lineRule="atLeast"/>
        <w:rPr>
          <w:rFonts w:ascii="Arial" w:eastAsia="Times New Roman" w:hAnsi="Arial" w:cs="Arial"/>
          <w:bCs/>
          <w:color w:val="1E2120"/>
          <w:sz w:val="18"/>
          <w:szCs w:val="18"/>
          <w:lang w:eastAsia="ru-RU"/>
        </w:rPr>
      </w:pPr>
    </w:p>
    <w:p w14:paraId="28238A2D" w14:textId="21A8EA42" w:rsidR="00FC33E3" w:rsidRDefault="009943BB" w:rsidP="006C78EB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по правилам пожарной безопасности для детей в ДОУ</w:t>
      </w:r>
    </w:p>
    <w:p w14:paraId="410FA4F2" w14:textId="7679788A" w:rsidR="00867FBB" w:rsidRDefault="00867FBB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(ИПБ-11)</w:t>
      </w:r>
    </w:p>
    <w:p w14:paraId="7678A9ED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 </w:t>
      </w:r>
      <w:r w:rsidRPr="006C78E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Возможные источники пожара</w:t>
      </w:r>
    </w:p>
    <w:p w14:paraId="0E1BD12D" w14:textId="77777777" w:rsidR="00FC33E3" w:rsidRPr="006C78EB" w:rsidRDefault="009943BB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спички, зажигалки;</w:t>
      </w:r>
    </w:p>
    <w:p w14:paraId="5C346A5C" w14:textId="77777777" w:rsidR="00FC33E3" w:rsidRPr="006C78EB" w:rsidRDefault="009943BB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неисправные электроприборы, оголенные провода;</w:t>
      </w:r>
    </w:p>
    <w:p w14:paraId="61E14268" w14:textId="77777777" w:rsidR="00FC33E3" w:rsidRPr="006C78EB" w:rsidRDefault="009943BB">
      <w:pPr>
        <w:pStyle w:val="af9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огонь, дым, горящая конфорка газовой плиты.</w:t>
      </w:r>
    </w:p>
    <w:p w14:paraId="19BD7AB5" w14:textId="77777777" w:rsidR="00FC33E3" w:rsidRPr="006C78EB" w:rsidRDefault="00FC3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15192CF3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 </w:t>
      </w:r>
      <w:r w:rsidRPr="006C78E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Общие правила пожарной безопасности для детей</w:t>
      </w:r>
    </w:p>
    <w:p w14:paraId="01DE2CCA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Не играйте со спичками и зажигалками, это приводит к пожару.</w:t>
      </w:r>
    </w:p>
    <w:p w14:paraId="4368F1F0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 Нельзя играть с баллончиками дезодорантов.</w:t>
      </w:r>
    </w:p>
    <w:p w14:paraId="2C1652A4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2.3. Нельзя без взрослых зажигать газ.</w:t>
      </w:r>
    </w:p>
    <w:p w14:paraId="6F6D2EDF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2.4. При отсутствии взрослых нельзя включать электроприборы.</w:t>
      </w:r>
    </w:p>
    <w:p w14:paraId="4AAC2449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2.5. Не разжигайте костер, если рядом нет взрослого.</w:t>
      </w:r>
    </w:p>
    <w:p w14:paraId="48F8E75A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2.6. Никогда не лейте в костер бензин, языки пламени могут обжечь вас.</w:t>
      </w:r>
    </w:p>
    <w:p w14:paraId="0FD03194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2.7. Не бросайте в костер незнакомые предметы, баллончики, они могут взорваться и поранить вас.</w:t>
      </w:r>
    </w:p>
    <w:p w14:paraId="410AB1FD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2.8. Не оставляйте не затушенных костров.</w:t>
      </w:r>
    </w:p>
    <w:p w14:paraId="525B0BBA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2.9. Не поджигай бумагу, ветошь, пух, сухую траву – это приводит к пожару.</w:t>
      </w:r>
    </w:p>
    <w:p w14:paraId="09DDD017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2.10. Опасно играть с игрушками и сушить одежду около печи, нагревательных приборов с открытой спиралью.</w:t>
      </w:r>
    </w:p>
    <w:p w14:paraId="1D84BCF4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2.11. Недопустимо без разрешения взрослых включать электроприборы.</w:t>
      </w:r>
    </w:p>
    <w:p w14:paraId="085191C5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2.12. Не трогай электрические провода, ничего на них не вешай, не играй вблизи электрических проводов.</w:t>
      </w:r>
    </w:p>
    <w:p w14:paraId="3C51DDBA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2.13. В случае возникновения пожара надо немедленно позвать взрослых.</w:t>
      </w:r>
    </w:p>
    <w:p w14:paraId="2BB3F406" w14:textId="77777777" w:rsidR="00FC33E3" w:rsidRPr="006C78EB" w:rsidRDefault="00FC3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31A560A6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 </w:t>
      </w:r>
      <w:r w:rsidRPr="006C78E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Правила пожарной безопасности на территории детского сада</w:t>
      </w:r>
    </w:p>
    <w:p w14:paraId="30798B4F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В детский сад запрещается приносить спички, зажигалки, газовые баллончики.</w:t>
      </w: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На территории детского сада запрещается разводить костры, применять фейерверки и петарды, жечь спички.</w:t>
      </w:r>
    </w:p>
    <w:p w14:paraId="41E228B8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Если почувствовали запах дыма, горелой бумаги, резины, поинтересуйтесь, откуда он, и сообщите взрослым.</w:t>
      </w:r>
    </w:p>
    <w:p w14:paraId="1C40FE93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Если увидели пожар, сразу сообщите воспитателю.</w:t>
      </w:r>
    </w:p>
    <w:p w14:paraId="04731E2E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В случае пожара в детском саду производится эвакуация людей, сигналом к которой является звуковой оповещатель.</w:t>
      </w:r>
    </w:p>
    <w:p w14:paraId="4F5976D8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При эвакуации в детском саду, постарайтесь сохранять спокойствие, не паникуйте, внимательно следите за указаниями воспитателя, при перемещениях не толкайтесь и не старайтесь обогнать других детей.</w:t>
      </w:r>
    </w:p>
    <w:p w14:paraId="363115C9" w14:textId="77777777" w:rsidR="00FC33E3" w:rsidRPr="006C78EB" w:rsidRDefault="00FC33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141D8748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 </w:t>
      </w:r>
      <w:r w:rsidRPr="006C78E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Если случился пожар, а дома вы одни</w:t>
      </w:r>
    </w:p>
    <w:p w14:paraId="4BDB7EAB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4.1. Надо быстро уйти или убежать из комнаты и квартиры, рассказать об этом</w:t>
      </w: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взрослым и попросить их позвонить по телефону «01», маме на работу. Зовите на помощь взрослых (соседей, прохожих).</w:t>
      </w:r>
    </w:p>
    <w:p w14:paraId="3E9731B9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 Если не можете выйти из дома, звоните по телефону 01 и скажите: «У нас дома пожар. Мой адрес…». Если выйти из горящей квартиры не удается (дверь заперта, а ключей нет), быстро пробирайтесь к балкону, окну, стене, зовите на помощь, кричите: «Пожар! Помогите!» Взрослые обязательно придут на помощь.</w:t>
      </w: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Ни в коем случае не прячьтесь во время пожара, взрослые могут вас не найти, и вы можете задохнуться от дыма.</w:t>
      </w:r>
    </w:p>
    <w:p w14:paraId="495B6A9C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4.4. Если в квартире (доме) много дыма, низко пригнитесь, прикройте рот и нос мокрым рукавом, платком и двигайтесь к двери, выбирайтесь из дома. Старайтесь не дышать дымом.</w:t>
      </w:r>
    </w:p>
    <w:p w14:paraId="5315CBCC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Если на вас загорелась одежда, падайте на землю или на пол и, катаясь, сбивайте огонь.</w:t>
      </w:r>
    </w:p>
    <w:p w14:paraId="063824E2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4.6. Нельзя тушить водой горящие электроприборы (телевизор, компьютер).</w:t>
      </w:r>
    </w:p>
    <w:p w14:paraId="32EBA86D" w14:textId="77777777" w:rsidR="00FC33E3" w:rsidRPr="006C78EB" w:rsidRDefault="009943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4.7. </w:t>
      </w:r>
      <w:ins w:id="0" w:author="Unknown">
        <w:r w:rsidRPr="006C78E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При пожаре следует знать:</w:t>
        </w:r>
      </w:ins>
    </w:p>
    <w:p w14:paraId="15A92B87" w14:textId="77777777" w:rsidR="00FC33E3" w:rsidRPr="006C78EB" w:rsidRDefault="009943BB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если пожар небольшой – его можно затушить водой или накрыть плотным одеялом;</w:t>
      </w:r>
    </w:p>
    <w:p w14:paraId="15F789ED" w14:textId="77777777" w:rsidR="00FC33E3" w:rsidRPr="006C78EB" w:rsidRDefault="009943BB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нельзя тушить водой горящие электроприборы;</w:t>
      </w:r>
    </w:p>
    <w:p w14:paraId="5472FF32" w14:textId="77777777" w:rsidR="00FC33E3" w:rsidRPr="006C78EB" w:rsidRDefault="009943BB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опасен не только огонь, но и дым!</w:t>
      </w:r>
    </w:p>
    <w:p w14:paraId="5AB5008C" w14:textId="77777777" w:rsidR="00FC33E3" w:rsidRPr="006C78EB" w:rsidRDefault="009943BB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нельзя прятаться в дальних углах, под кроватями, за шкафом;</w:t>
      </w:r>
    </w:p>
    <w:p w14:paraId="6CE2DD76" w14:textId="77777777" w:rsidR="00FC33E3" w:rsidRPr="006C78EB" w:rsidRDefault="009943BB">
      <w:pPr>
        <w:pStyle w:val="af9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C78E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нельзя оставаться в помещении, где начался пожар, а надо быстро уйти и звать на помощь взрослых.</w:t>
      </w:r>
    </w:p>
    <w:p w14:paraId="5656F991" w14:textId="77777777" w:rsidR="00FC33E3" w:rsidRPr="006C78EB" w:rsidRDefault="00FC33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</w:pPr>
    </w:p>
    <w:p w14:paraId="61B119B3" w14:textId="77777777" w:rsidR="00FC33E3" w:rsidRPr="006C78EB" w:rsidRDefault="00FC33E3">
      <w:pPr>
        <w:rPr>
          <w:sz w:val="24"/>
          <w:szCs w:val="24"/>
        </w:rPr>
      </w:pPr>
    </w:p>
    <w:sectPr w:rsidR="00FC33E3" w:rsidRPr="006C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0933D" w14:textId="77777777" w:rsidR="001F44B9" w:rsidRDefault="001F44B9">
      <w:pPr>
        <w:spacing w:after="0" w:line="240" w:lineRule="auto"/>
      </w:pPr>
      <w:r>
        <w:separator/>
      </w:r>
    </w:p>
  </w:endnote>
  <w:endnote w:type="continuationSeparator" w:id="0">
    <w:p w14:paraId="5C37648E" w14:textId="77777777" w:rsidR="001F44B9" w:rsidRDefault="001F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FC8B4" w14:textId="77777777" w:rsidR="001F44B9" w:rsidRDefault="001F44B9">
      <w:pPr>
        <w:spacing w:after="0" w:line="240" w:lineRule="auto"/>
      </w:pPr>
      <w:r>
        <w:separator/>
      </w:r>
    </w:p>
  </w:footnote>
  <w:footnote w:type="continuationSeparator" w:id="0">
    <w:p w14:paraId="27F29D8A" w14:textId="77777777" w:rsidR="001F44B9" w:rsidRDefault="001F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7F1F"/>
    <w:multiLevelType w:val="hybridMultilevel"/>
    <w:tmpl w:val="52285B90"/>
    <w:lvl w:ilvl="0" w:tplc="25D826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4A32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C21E7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6C5A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9386F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744E38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B5E4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37E83B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B565C5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A65B01"/>
    <w:multiLevelType w:val="hybridMultilevel"/>
    <w:tmpl w:val="DBB2FF6A"/>
    <w:lvl w:ilvl="0" w:tplc="290E6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2EB4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968C2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92C4F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85C9E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646B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5EED7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AAD59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9A8C3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405E79"/>
    <w:multiLevelType w:val="hybridMultilevel"/>
    <w:tmpl w:val="329A96D6"/>
    <w:lvl w:ilvl="0" w:tplc="06C613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60A8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165A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F7679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16C30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2EE0C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52EB6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9E606C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1C85A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1D72BE"/>
    <w:multiLevelType w:val="hybridMultilevel"/>
    <w:tmpl w:val="576639D4"/>
    <w:lvl w:ilvl="0" w:tplc="EB98A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EC483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2A251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90D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5FEE1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6144CD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E26E9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4046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66C9AF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1A5D67"/>
    <w:multiLevelType w:val="hybridMultilevel"/>
    <w:tmpl w:val="0B7AB22E"/>
    <w:lvl w:ilvl="0" w:tplc="3560F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62C7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B74D2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65E10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50AA3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383F1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470C9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C02CC6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120BA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571515"/>
    <w:multiLevelType w:val="hybridMultilevel"/>
    <w:tmpl w:val="E3446CC8"/>
    <w:lvl w:ilvl="0" w:tplc="8BDE4A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81C12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E4605E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54A22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FB0EFC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972402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EA0F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E8EAD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26C9A2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4C536F"/>
    <w:multiLevelType w:val="hybridMultilevel"/>
    <w:tmpl w:val="2EE8DB70"/>
    <w:lvl w:ilvl="0" w:tplc="D32CEF32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F4BC93D0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4E6B330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B510DDC0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8A44D866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8B0239E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B7FCED5E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BADAB514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585C2006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7" w15:restartNumberingAfterBreak="0">
    <w:nsid w:val="64903D71"/>
    <w:multiLevelType w:val="hybridMultilevel"/>
    <w:tmpl w:val="A6861108"/>
    <w:lvl w:ilvl="0" w:tplc="DC100F78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C6540FE8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A98E17E0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730E6A80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2402DD04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889C5516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C0BA58DE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D14E4DE8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1AA0CAB0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75FD45C5"/>
    <w:multiLevelType w:val="hybridMultilevel"/>
    <w:tmpl w:val="A77E31A8"/>
    <w:lvl w:ilvl="0" w:tplc="847E4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CB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7C9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6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FE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F0B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68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61C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E3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  <w:lvlOverride w:ilvl="0">
      <w:lvl w:ilvl="0" w:tplc="25D8268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2"/>
    <w:lvlOverride w:ilvl="0">
      <w:lvl w:ilvl="0" w:tplc="06C6137E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4"/>
    <w:lvlOverride w:ilvl="0">
      <w:lvl w:ilvl="0" w:tplc="3560FB4A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3E3"/>
    <w:rsid w:val="001F44B9"/>
    <w:rsid w:val="006C78EB"/>
    <w:rsid w:val="00867FBB"/>
    <w:rsid w:val="009943BB"/>
    <w:rsid w:val="00F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5BF6"/>
  <w15:docId w15:val="{98149850-C6FC-48E2-8305-8E21F3E7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6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Admin</cp:lastModifiedBy>
  <cp:revision>6</cp:revision>
  <dcterms:created xsi:type="dcterms:W3CDTF">2017-07-21T17:05:00Z</dcterms:created>
  <dcterms:modified xsi:type="dcterms:W3CDTF">2021-11-08T11:40:00Z</dcterms:modified>
</cp:coreProperties>
</file>